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AC86" w14:textId="77777777" w:rsidR="00D6347C" w:rsidRPr="00D6347C" w:rsidRDefault="00D6347C" w:rsidP="00D6347C">
      <w:pPr>
        <w:spacing w:before="240" w:after="120"/>
        <w:rPr>
          <w:spacing w:val="-2"/>
        </w:rPr>
      </w:pPr>
      <w:r w:rsidRPr="00D6347C">
        <w:rPr>
          <w:spacing w:val="-2"/>
        </w:rPr>
        <w:t>Sehr geehrter Herr Dr. Beckstein,</w:t>
      </w:r>
    </w:p>
    <w:p w14:paraId="6CBA9A21" w14:textId="51558BA3" w:rsidR="00D6347C" w:rsidRDefault="00D6347C" w:rsidP="00D6347C">
      <w:pPr>
        <w:spacing w:before="240" w:after="120"/>
        <w:rPr>
          <w:spacing w:val="-2"/>
        </w:rPr>
      </w:pPr>
      <w:r w:rsidRPr="00D6347C">
        <w:rPr>
          <w:spacing w:val="-2"/>
        </w:rPr>
        <w:t xml:space="preserve">wir haben uns die Zeit genommen, Ihnen ausführlich auf Ihre Fragen zu antworten. Bitte entschuldigen Sie </w:t>
      </w:r>
      <w:r w:rsidR="00E504AF">
        <w:rPr>
          <w:spacing w:val="-2"/>
        </w:rPr>
        <w:t xml:space="preserve">daher </w:t>
      </w:r>
      <w:r w:rsidRPr="00D6347C">
        <w:rPr>
          <w:spacing w:val="-2"/>
        </w:rPr>
        <w:t>die Verzögerung in unserer Antwort.</w:t>
      </w:r>
    </w:p>
    <w:p w14:paraId="6C415F74" w14:textId="39A7ED9A" w:rsidR="00B70983" w:rsidRPr="00E504AF" w:rsidRDefault="00E504AF" w:rsidP="00D6347C">
      <w:pPr>
        <w:spacing w:before="240" w:after="120"/>
        <w:rPr>
          <w:b/>
          <w:bCs/>
          <w:spacing w:val="-2"/>
        </w:rPr>
      </w:pPr>
      <w:r w:rsidRPr="00E504AF">
        <w:rPr>
          <w:b/>
          <w:bCs/>
          <w:spacing w:val="-2"/>
        </w:rPr>
        <w:t xml:space="preserve">Frage 1: </w:t>
      </w:r>
      <w:r w:rsidR="00B70983" w:rsidRPr="00E504AF">
        <w:rPr>
          <w:spacing w:val="-2"/>
        </w:rPr>
        <w:t xml:space="preserve">Warum wird der Duplex TEC Prozess (ehemals </w:t>
      </w:r>
      <w:proofErr w:type="spellStart"/>
      <w:r w:rsidR="00B70983" w:rsidRPr="00E504AF">
        <w:rPr>
          <w:spacing w:val="-2"/>
        </w:rPr>
        <w:t>Thermolytic</w:t>
      </w:r>
      <w:proofErr w:type="spellEnd"/>
      <w:r w:rsidR="00B70983" w:rsidRPr="00E504AF">
        <w:rPr>
          <w:spacing w:val="-2"/>
        </w:rPr>
        <w:t xml:space="preserve"> </w:t>
      </w:r>
      <w:proofErr w:type="spellStart"/>
      <w:r w:rsidR="00B70983" w:rsidRPr="00E504AF">
        <w:rPr>
          <w:spacing w:val="-2"/>
        </w:rPr>
        <w:t>Cracking</w:t>
      </w:r>
      <w:proofErr w:type="spellEnd"/>
      <w:r w:rsidR="00B70983" w:rsidRPr="00E504AF">
        <w:rPr>
          <w:spacing w:val="-2"/>
        </w:rPr>
        <w:t xml:space="preserve"> Prozess) im Sachstandsbericht von 2017 nicht erwähnt?</w:t>
      </w:r>
    </w:p>
    <w:p w14:paraId="489D8F92" w14:textId="60AF6A01" w:rsidR="00E504AF" w:rsidRPr="00B70983" w:rsidRDefault="00B70983" w:rsidP="00B70983">
      <w:pPr>
        <w:rPr>
          <w:spacing w:val="-2"/>
        </w:rPr>
      </w:pPr>
      <w:r w:rsidRPr="00B70983">
        <w:rPr>
          <w:spacing w:val="-2"/>
        </w:rPr>
        <w:t>Die</w:t>
      </w:r>
      <w:r w:rsidR="000E6352">
        <w:rPr>
          <w:spacing w:val="-2"/>
        </w:rPr>
        <w:t xml:space="preserve"> Daten des</w:t>
      </w:r>
      <w:r w:rsidRPr="00B70983">
        <w:rPr>
          <w:spacing w:val="-2"/>
        </w:rPr>
        <w:t xml:space="preserve"> Duplex-</w:t>
      </w:r>
      <w:proofErr w:type="spellStart"/>
      <w:r w:rsidRPr="00B70983">
        <w:rPr>
          <w:spacing w:val="-2"/>
        </w:rPr>
        <w:t>Tec</w:t>
      </w:r>
      <w:proofErr w:type="spellEnd"/>
      <w:r w:rsidRPr="00B70983">
        <w:rPr>
          <w:spacing w:val="-2"/>
        </w:rPr>
        <w:t xml:space="preserve"> </w:t>
      </w:r>
      <w:r w:rsidR="000E6352">
        <w:rPr>
          <w:spacing w:val="-2"/>
        </w:rPr>
        <w:t>Prozesses</w:t>
      </w:r>
      <w:r w:rsidRPr="00B70983">
        <w:rPr>
          <w:spacing w:val="-2"/>
        </w:rPr>
        <w:t xml:space="preserve"> </w:t>
      </w:r>
      <w:ins w:id="0" w:author="Johannes Zepter" w:date="2023-10-19T14:02:00Z">
        <w:r w:rsidR="00111C74">
          <w:rPr>
            <w:spacing w:val="-2"/>
          </w:rPr>
          <w:t>ware</w:t>
        </w:r>
      </w:ins>
      <w:ins w:id="1" w:author="Johannes Zepter" w:date="2023-10-19T14:15:00Z">
        <w:r w:rsidR="00F22397">
          <w:rPr>
            <w:spacing w:val="-2"/>
          </w:rPr>
          <w:t>n</w:t>
        </w:r>
      </w:ins>
      <w:ins w:id="2" w:author="Johannes Zepter" w:date="2023-10-19T14:02:00Z">
        <w:r w:rsidR="00111C74">
          <w:rPr>
            <w:spacing w:val="-2"/>
          </w:rPr>
          <w:t xml:space="preserve"> </w:t>
        </w:r>
      </w:ins>
      <w:del w:id="3" w:author="Johannes Zepter" w:date="2023-10-19T14:02:00Z">
        <w:r w:rsidRPr="00B70983" w:rsidDel="00111C74">
          <w:rPr>
            <w:spacing w:val="-2"/>
          </w:rPr>
          <w:delText>wurden</w:delText>
        </w:r>
      </w:del>
      <w:r w:rsidRPr="00B70983">
        <w:rPr>
          <w:spacing w:val="-2"/>
        </w:rPr>
        <w:t xml:space="preserve"> dem Umweltbundesamt </w:t>
      </w:r>
      <w:ins w:id="4" w:author="Johannes Zepter" w:date="2023-10-19T14:03:00Z">
        <w:r w:rsidR="00111C74">
          <w:rPr>
            <w:spacing w:val="-2"/>
          </w:rPr>
          <w:t xml:space="preserve">bekannt </w:t>
        </w:r>
      </w:ins>
      <w:del w:id="5" w:author="Johannes Zepter" w:date="2023-10-19T14:03:00Z">
        <w:r w:rsidRPr="00B70983" w:rsidDel="00111C74">
          <w:rPr>
            <w:spacing w:val="-2"/>
          </w:rPr>
          <w:delText>übermittelt</w:delText>
        </w:r>
      </w:del>
      <w:r w:rsidRPr="00B70983">
        <w:rPr>
          <w:spacing w:val="-2"/>
        </w:rPr>
        <w:t xml:space="preserve">. Allerdings wurde diese Verfahrenstechnologie im Sachstandsbericht des Umweltbundesamtes </w:t>
      </w:r>
      <w:r w:rsidR="00B33EAF">
        <w:rPr>
          <w:spacing w:val="-2"/>
        </w:rPr>
        <w:t xml:space="preserve">als alternatives Verfahren </w:t>
      </w:r>
      <w:r w:rsidRPr="00B70983">
        <w:rPr>
          <w:spacing w:val="-2"/>
        </w:rPr>
        <w:t xml:space="preserve">nicht </w:t>
      </w:r>
      <w:r w:rsidR="000E6352">
        <w:rPr>
          <w:spacing w:val="-2"/>
        </w:rPr>
        <w:t>erwähnt</w:t>
      </w:r>
      <w:r w:rsidRPr="00B70983">
        <w:rPr>
          <w:spacing w:val="-2"/>
        </w:rPr>
        <w:t xml:space="preserve">, da dieser Bericht </w:t>
      </w:r>
      <w:proofErr w:type="gramStart"/>
      <w:r w:rsidRPr="00B70983">
        <w:rPr>
          <w:spacing w:val="-2"/>
        </w:rPr>
        <w:t>ausschließlich</w:t>
      </w:r>
      <w:ins w:id="6" w:author="Johannes Zepter" w:date="2023-10-19T14:03:00Z">
        <w:r w:rsidR="00111C74">
          <w:rPr>
            <w:spacing w:val="-2"/>
          </w:rPr>
          <w:t xml:space="preserve"> die damaligen</w:t>
        </w:r>
      </w:ins>
      <w:r w:rsidRPr="00B70983">
        <w:rPr>
          <w:spacing w:val="-2"/>
        </w:rPr>
        <w:t xml:space="preserve"> aktuelle</w:t>
      </w:r>
      <w:ins w:id="7" w:author="Johannes Zepter" w:date="2023-10-19T14:03:00Z">
        <w:r w:rsidR="00111C74">
          <w:rPr>
            <w:spacing w:val="-2"/>
          </w:rPr>
          <w:t>n</w:t>
        </w:r>
      </w:ins>
      <w:r w:rsidRPr="00B70983">
        <w:rPr>
          <w:spacing w:val="-2"/>
        </w:rPr>
        <w:t xml:space="preserve"> Entwicklungen</w:t>
      </w:r>
      <w:proofErr w:type="gramEnd"/>
      <w:r w:rsidRPr="00B70983">
        <w:rPr>
          <w:spacing w:val="-2"/>
        </w:rPr>
        <w:t xml:space="preserve"> von industriellen Anlagen im Dauerbetrieb berücksichtigt</w:t>
      </w:r>
      <w:ins w:id="8" w:author="Johannes Zepter" w:date="2023-10-19T14:03:00Z">
        <w:r w:rsidR="00111C74">
          <w:rPr>
            <w:spacing w:val="-2"/>
          </w:rPr>
          <w:t xml:space="preserve"> hat</w:t>
        </w:r>
      </w:ins>
      <w:r w:rsidRPr="00B70983">
        <w:rPr>
          <w:spacing w:val="-2"/>
        </w:rPr>
        <w:t>. Die Duplex-</w:t>
      </w:r>
      <w:proofErr w:type="spellStart"/>
      <w:r w:rsidRPr="00B70983">
        <w:rPr>
          <w:spacing w:val="-2"/>
        </w:rPr>
        <w:t>Tec</w:t>
      </w:r>
      <w:proofErr w:type="spellEnd"/>
      <w:r w:rsidRPr="00B70983">
        <w:rPr>
          <w:spacing w:val="-2"/>
        </w:rPr>
        <w:t xml:space="preserve"> Anlage war </w:t>
      </w:r>
      <w:ins w:id="9" w:author="Johannes Zepter" w:date="2023-10-19T14:04:00Z">
        <w:r w:rsidR="00111C74">
          <w:rPr>
            <w:spacing w:val="-2"/>
          </w:rPr>
          <w:t xml:space="preserve">genehmigungstechnisch </w:t>
        </w:r>
      </w:ins>
      <w:r w:rsidRPr="00B70983">
        <w:rPr>
          <w:spacing w:val="-2"/>
        </w:rPr>
        <w:t xml:space="preserve">hingegen eine Versuchsanlage, die im industriellen Maßstab 1:1 </w:t>
      </w:r>
      <w:del w:id="10" w:author="Johannes Zepter" w:date="2023-10-19T14:04:00Z">
        <w:r w:rsidRPr="00B70983" w:rsidDel="00111C74">
          <w:rPr>
            <w:spacing w:val="-2"/>
          </w:rPr>
          <w:delText xml:space="preserve">erprobt </w:delText>
        </w:r>
      </w:del>
      <w:ins w:id="11" w:author="Johannes Zepter" w:date="2023-10-19T14:04:00Z">
        <w:r w:rsidR="00111C74">
          <w:rPr>
            <w:spacing w:val="-2"/>
          </w:rPr>
          <w:t>betrieben</w:t>
        </w:r>
        <w:r w:rsidR="00111C74" w:rsidRPr="00B70983">
          <w:rPr>
            <w:spacing w:val="-2"/>
          </w:rPr>
          <w:t xml:space="preserve"> </w:t>
        </w:r>
      </w:ins>
      <w:r w:rsidRPr="00B70983">
        <w:rPr>
          <w:spacing w:val="-2"/>
        </w:rPr>
        <w:t xml:space="preserve">wurde. </w:t>
      </w:r>
      <w:r w:rsidR="000E6352" w:rsidRPr="000E6352">
        <w:rPr>
          <w:spacing w:val="-2"/>
        </w:rPr>
        <w:t>Obwohl sie am 12.09.2011 gemäß dem Bundes-Emissionsschutzgesetz (4. und 17. BImSchV) die Genehmigung für den Bau einer industriellen Anlage im Dauerbetrieb erhielt, konnte aus finanziellen Gründen keine Aufrüstung erfolgen, weshalb sie nicht in Betrieb genommen wurde.</w:t>
      </w:r>
    </w:p>
    <w:p w14:paraId="76A2AFC1" w14:textId="16DD9D29" w:rsidR="00BF32F9" w:rsidRPr="00E504AF" w:rsidRDefault="00E504AF" w:rsidP="00B70983">
      <w:pPr>
        <w:spacing w:before="240" w:after="120"/>
        <w:rPr>
          <w:b/>
          <w:bCs/>
          <w:spacing w:val="-2"/>
        </w:rPr>
      </w:pPr>
      <w:r w:rsidRPr="00E504AF">
        <w:rPr>
          <w:b/>
          <w:bCs/>
          <w:spacing w:val="-2"/>
        </w:rPr>
        <w:t xml:space="preserve">Frage 2: </w:t>
      </w:r>
      <w:r w:rsidR="00BF32F9" w:rsidRPr="00E504AF">
        <w:rPr>
          <w:spacing w:val="-2"/>
        </w:rPr>
        <w:t>Welche Abfälle können in der Anlage verwertet werden</w:t>
      </w:r>
      <w:r w:rsidR="002809D1" w:rsidRPr="00E504AF">
        <w:rPr>
          <w:spacing w:val="-2"/>
        </w:rPr>
        <w:t>?</w:t>
      </w:r>
    </w:p>
    <w:p w14:paraId="4B697A4C" w14:textId="737DEB13" w:rsidR="00A34D6D" w:rsidRDefault="00D006C8" w:rsidP="00D006C8">
      <w:pPr>
        <w:rPr>
          <w:ins w:id="12" w:author="Johannes Zepter" w:date="2023-10-19T14:13:00Z"/>
        </w:rPr>
      </w:pPr>
      <w:del w:id="13" w:author="Johannes Zepter" w:date="2023-10-19T14:13:00Z">
        <w:r w:rsidRPr="00D006C8" w:rsidDel="00A34D6D">
          <w:rPr>
            <w:spacing w:val="-2"/>
          </w:rPr>
          <w:delText>Verbrennungs- und Pyrolyseanlagen sind derzeit gängige Methoden zur Entsorgung von Abfällen im Niedrigkalorienbereich von durchschnittlich 6-11 Megajoule. Allerdings stoßen sie an ihre Grenzen, wenn es um die Bewältigung von Problemabfällen im Hochkalorienbereich ab 18</w:delText>
        </w:r>
        <w:r w:rsidR="003B13EF" w:rsidDel="00A34D6D">
          <w:rPr>
            <w:spacing w:val="-2"/>
          </w:rPr>
          <w:delText>,5</w:delText>
        </w:r>
        <w:r w:rsidRPr="00D006C8" w:rsidDel="00A34D6D">
          <w:rPr>
            <w:spacing w:val="-2"/>
          </w:rPr>
          <w:delText xml:space="preserve"> Megajoule geht. In diesen Fällen versagt die Technologie oft oder erweist sich als zu kostspielig, begleitet von einem erheblichen CO2-Ausstoß und höherer Wartungs- und Reparaturanfälligkeit. </w:delText>
        </w:r>
        <w:r w:rsidR="003B13EF" w:rsidDel="00A34D6D">
          <w:delText>In diesem anspruchsvollen Bereich bietet der Duplex-Tech Prozess</w:delText>
        </w:r>
        <w:r w:rsidR="00334CFE" w:rsidDel="00A34D6D">
          <w:delText xml:space="preserve"> mit seiner geschlossenen mehrstufigen thermochemischen Verfahrenslösung</w:delText>
        </w:r>
        <w:r w:rsidR="003B13EF" w:rsidDel="00A34D6D">
          <w:delText xml:space="preserve">, wie er in EW-Brand eingesetzt wird, eine innovative </w:delText>
        </w:r>
        <w:r w:rsidR="00D925FE" w:rsidDel="00A34D6D">
          <w:delText>Lösung, die weder Verbrennung noch Pyrolyse beinhaltet</w:delText>
        </w:r>
        <w:r w:rsidR="003B13EF" w:rsidDel="00A34D6D">
          <w:delText xml:space="preserve">. Mit seinem hohen Kaltgaswirkungsgrad von 88% und der Fähigkeit, hochkalorische Problemabfälle aus der Industrie effizient zu verwerten, übertrifft er herkömmliche Methoden bei weitem. Diese innovative Technologie ermöglicht nicht nur die umweltfreundliche Entsorgung, sondern auch die kostengünstige Energieerzeugung aus einer breiten Palette von anspruchsvollen Abfallströmen. </w:delText>
        </w:r>
      </w:del>
      <w:ins w:id="14" w:author="Johannes Zepter" w:date="2023-10-19T14:14:00Z">
        <w:r w:rsidR="00A34D6D">
          <w:t xml:space="preserve"> Hinweis: </w:t>
        </w:r>
      </w:ins>
      <w:ins w:id="15" w:author="Johannes Zepter" w:date="2023-10-19T14:13:00Z">
        <w:r w:rsidR="00A34D6D">
          <w:t>War</w:t>
        </w:r>
      </w:ins>
      <w:ins w:id="16" w:author="Johannes Zepter" w:date="2023-10-19T14:14:00Z">
        <w:r w:rsidR="00A34D6D">
          <w:t xml:space="preserve"> nicht Fragestellung</w:t>
        </w:r>
      </w:ins>
    </w:p>
    <w:p w14:paraId="52C2F6B4" w14:textId="77777777" w:rsidR="00A34D6D" w:rsidRDefault="00A34D6D" w:rsidP="00D006C8">
      <w:pPr>
        <w:rPr>
          <w:ins w:id="17" w:author="Johannes Zepter" w:date="2023-10-19T14:13:00Z"/>
        </w:rPr>
      </w:pPr>
    </w:p>
    <w:p w14:paraId="73BAD1FC" w14:textId="1199C262" w:rsidR="00D006C8" w:rsidRPr="00D006C8" w:rsidRDefault="00D006C8" w:rsidP="00D006C8">
      <w:r w:rsidRPr="00D006C8">
        <w:rPr>
          <w:spacing w:val="-2"/>
        </w:rPr>
        <w:t xml:space="preserve">Die </w:t>
      </w:r>
      <w:r w:rsidR="003B13EF">
        <w:rPr>
          <w:spacing w:val="-2"/>
        </w:rPr>
        <w:t>nach</w:t>
      </w:r>
      <w:r w:rsidRPr="00D006C8">
        <w:rPr>
          <w:spacing w:val="-2"/>
        </w:rPr>
        <w:t>folgende Liste bietet einen Auszug hochkalorischer Reststoffe mit einem hohen Brennwert</w:t>
      </w:r>
      <w:r w:rsidR="003B13EF">
        <w:rPr>
          <w:spacing w:val="-2"/>
        </w:rPr>
        <w:t xml:space="preserve"> die in EW-Brand verwertet werden können.</w:t>
      </w:r>
    </w:p>
    <w:p w14:paraId="3BA4C8CF" w14:textId="77777777" w:rsidR="00D006C8" w:rsidRPr="00D006C8" w:rsidRDefault="00D006C8" w:rsidP="00D006C8">
      <w:pPr>
        <w:pStyle w:val="Listenabsatz"/>
      </w:pPr>
    </w:p>
    <w:p w14:paraId="2BE3E34C" w14:textId="24DE0036" w:rsidR="002734CA" w:rsidRDefault="002734CA" w:rsidP="00D006C8">
      <w:pPr>
        <w:pStyle w:val="Listenabsatz"/>
        <w:numPr>
          <w:ilvl w:val="0"/>
          <w:numId w:val="3"/>
        </w:numPr>
      </w:pPr>
      <w:r>
        <w:t>Kunststoffe und Industrieabfälle (Brennwert: 15 bis 35 MJ/kg):</w:t>
      </w:r>
    </w:p>
    <w:p w14:paraId="1CBAFA3F" w14:textId="77777777" w:rsidR="002734CA" w:rsidRDefault="002734CA" w:rsidP="002734CA">
      <w:pPr>
        <w:pStyle w:val="Listenabsatz"/>
        <w:numPr>
          <w:ilvl w:val="1"/>
          <w:numId w:val="4"/>
        </w:numPr>
      </w:pPr>
      <w:r>
        <w:t>EBS (Ersatz-Brenn-Stoffe)</w:t>
      </w:r>
    </w:p>
    <w:p w14:paraId="4C1F019A" w14:textId="77777777" w:rsidR="002734CA" w:rsidRDefault="002734CA" w:rsidP="002734CA">
      <w:pPr>
        <w:pStyle w:val="Listenabsatz"/>
        <w:numPr>
          <w:ilvl w:val="1"/>
          <w:numId w:val="4"/>
        </w:numPr>
      </w:pPr>
      <w:r>
        <w:t>Plastik/Verpackungsmüll (Misch-Kunststoffe)</w:t>
      </w:r>
    </w:p>
    <w:p w14:paraId="5C8D4C0F" w14:textId="77777777" w:rsidR="002734CA" w:rsidRDefault="002734CA" w:rsidP="002734CA">
      <w:pPr>
        <w:pStyle w:val="Listenabsatz"/>
        <w:numPr>
          <w:ilvl w:val="1"/>
          <w:numId w:val="4"/>
        </w:numPr>
      </w:pPr>
      <w:r>
        <w:t>PVC</w:t>
      </w:r>
    </w:p>
    <w:p w14:paraId="33ABB07E" w14:textId="77777777" w:rsidR="002734CA" w:rsidRDefault="002734CA" w:rsidP="002734CA">
      <w:pPr>
        <w:pStyle w:val="Listenabsatz"/>
        <w:numPr>
          <w:ilvl w:val="1"/>
          <w:numId w:val="4"/>
        </w:numPr>
      </w:pPr>
      <w:r>
        <w:t>Styrodur/Styropor</w:t>
      </w:r>
    </w:p>
    <w:p w14:paraId="5C9EB1D5" w14:textId="77777777" w:rsidR="002734CA" w:rsidRDefault="002734CA" w:rsidP="002734CA">
      <w:pPr>
        <w:pStyle w:val="Listenabsatz"/>
        <w:numPr>
          <w:ilvl w:val="1"/>
          <w:numId w:val="4"/>
        </w:numPr>
      </w:pPr>
      <w:r>
        <w:t>Spuckstoffe aus der Papierindustrie</w:t>
      </w:r>
    </w:p>
    <w:p w14:paraId="4F190CF9" w14:textId="77777777" w:rsidR="002734CA" w:rsidRDefault="002734CA" w:rsidP="002734CA">
      <w:pPr>
        <w:pStyle w:val="Listenabsatz"/>
        <w:numPr>
          <w:ilvl w:val="1"/>
          <w:numId w:val="4"/>
        </w:numPr>
      </w:pPr>
      <w:r>
        <w:t>Produktabfälle aus der Kunststoffindustrie</w:t>
      </w:r>
    </w:p>
    <w:p w14:paraId="0F138912" w14:textId="77777777" w:rsidR="002734CA" w:rsidRDefault="002734CA" w:rsidP="002734CA">
      <w:pPr>
        <w:pStyle w:val="Listenabsatz"/>
        <w:numPr>
          <w:ilvl w:val="1"/>
          <w:numId w:val="4"/>
        </w:numPr>
      </w:pPr>
      <w:r>
        <w:t>Aussiebungen aus der biogenen Abfallaufbereitung</w:t>
      </w:r>
    </w:p>
    <w:p w14:paraId="7B7E3E7E" w14:textId="77777777" w:rsidR="002734CA" w:rsidRDefault="002734CA" w:rsidP="002734CA">
      <w:pPr>
        <w:pStyle w:val="Listenabsatz"/>
        <w:numPr>
          <w:ilvl w:val="1"/>
          <w:numId w:val="4"/>
        </w:numPr>
      </w:pPr>
      <w:r>
        <w:t>Papier/Pappe (Brennwert: 12 MJ/kg)</w:t>
      </w:r>
    </w:p>
    <w:p w14:paraId="1D25D2BD" w14:textId="77777777" w:rsidR="002734CA" w:rsidRDefault="002734CA" w:rsidP="002734CA">
      <w:pPr>
        <w:pStyle w:val="Listenabsatz"/>
        <w:numPr>
          <w:ilvl w:val="0"/>
          <w:numId w:val="3"/>
        </w:numPr>
      </w:pPr>
      <w:r>
        <w:t>Alt-Gummi/Altreifen (Brennwert bis 38 MJ/kg)</w:t>
      </w:r>
    </w:p>
    <w:p w14:paraId="100B98B0" w14:textId="77777777" w:rsidR="002734CA" w:rsidRDefault="002734CA" w:rsidP="002734CA">
      <w:pPr>
        <w:pStyle w:val="Listenabsatz"/>
        <w:numPr>
          <w:ilvl w:val="0"/>
          <w:numId w:val="3"/>
        </w:numPr>
      </w:pPr>
      <w:r>
        <w:t>Holz (Brennwert: 15 bis 20 MJ/kg)</w:t>
      </w:r>
    </w:p>
    <w:p w14:paraId="55815288" w14:textId="77777777" w:rsidR="002734CA" w:rsidRDefault="002734CA" w:rsidP="002734CA">
      <w:pPr>
        <w:pStyle w:val="Listenabsatz"/>
        <w:numPr>
          <w:ilvl w:val="0"/>
          <w:numId w:val="3"/>
        </w:numPr>
      </w:pPr>
      <w:r>
        <w:t>Alttextilien (Brennwert: bis 18 MJ/kg)</w:t>
      </w:r>
    </w:p>
    <w:p w14:paraId="319615AF" w14:textId="77777777" w:rsidR="002734CA" w:rsidRDefault="002734CA" w:rsidP="002734CA">
      <w:pPr>
        <w:pStyle w:val="Listenabsatz"/>
        <w:numPr>
          <w:ilvl w:val="0"/>
          <w:numId w:val="3"/>
        </w:numPr>
      </w:pPr>
      <w:r>
        <w:t>Andere brennbare Abfälle (Brennwert bis 35 MJ/kg):</w:t>
      </w:r>
    </w:p>
    <w:p w14:paraId="2D77ECAC" w14:textId="77777777" w:rsidR="002734CA" w:rsidRDefault="002734CA" w:rsidP="002734CA">
      <w:pPr>
        <w:pStyle w:val="Listenabsatz"/>
        <w:numPr>
          <w:ilvl w:val="1"/>
          <w:numId w:val="5"/>
        </w:numPr>
      </w:pPr>
      <w:r>
        <w:lastRenderedPageBreak/>
        <w:t>Farben/Lacke</w:t>
      </w:r>
    </w:p>
    <w:p w14:paraId="6CBF465E" w14:textId="77777777" w:rsidR="002734CA" w:rsidRDefault="002734CA" w:rsidP="002734CA">
      <w:pPr>
        <w:pStyle w:val="Listenabsatz"/>
        <w:numPr>
          <w:ilvl w:val="1"/>
          <w:numId w:val="5"/>
        </w:numPr>
      </w:pPr>
      <w:r>
        <w:t>Altöle</w:t>
      </w:r>
    </w:p>
    <w:p w14:paraId="00FB73B9" w14:textId="77777777" w:rsidR="002734CA" w:rsidRDefault="002734CA" w:rsidP="002734CA">
      <w:pPr>
        <w:pStyle w:val="Listenabsatz"/>
        <w:numPr>
          <w:ilvl w:val="1"/>
          <w:numId w:val="5"/>
        </w:numPr>
      </w:pPr>
      <w:r>
        <w:t>Klärschlamm (getrocknet, je nach Heizwert)</w:t>
      </w:r>
    </w:p>
    <w:p w14:paraId="03F40EA7" w14:textId="49931F27" w:rsidR="002734CA" w:rsidRDefault="002734CA" w:rsidP="002734CA">
      <w:pPr>
        <w:pStyle w:val="Listenabsatz"/>
        <w:numPr>
          <w:ilvl w:val="1"/>
          <w:numId w:val="5"/>
        </w:numPr>
      </w:pPr>
      <w:r>
        <w:t>Klinikabfälle (nach gesetzlichen Vorschriften)</w:t>
      </w:r>
    </w:p>
    <w:p w14:paraId="3CA36436" w14:textId="31A23323" w:rsidR="00D006C8" w:rsidRDefault="00D006C8" w:rsidP="00D006C8">
      <w:r>
        <w:t>Die Verfahrenstechnologie erweist sich als besonders relevant für Industrie, Gewerbe und Kommunen mit hohem Abfallaufkommen und einem signifikanten Energiebedarf. Diese Technologie ermöglicht eine grundlastfähige</w:t>
      </w:r>
      <w:r w:rsidR="00D925FE">
        <w:t>, preiswerte</w:t>
      </w:r>
      <w:r>
        <w:t xml:space="preserve"> und ressourcenschonende Energiebereitstellung.</w:t>
      </w:r>
    </w:p>
    <w:p w14:paraId="5847A1E6" w14:textId="497BAFBE" w:rsidR="002809D1" w:rsidRPr="00E504AF" w:rsidRDefault="00E504AF" w:rsidP="00AF0332">
      <w:pPr>
        <w:spacing w:before="240" w:after="120"/>
        <w:rPr>
          <w:rFonts w:ascii="Calibri" w:hAnsi="Calibri" w:cs="Calibri"/>
          <w:b/>
          <w:bCs/>
          <w:color w:val="333333"/>
          <w:shd w:val="clear" w:color="auto" w:fill="FFFFFF"/>
        </w:rPr>
      </w:pPr>
      <w:r w:rsidRPr="00E504AF">
        <w:rPr>
          <w:b/>
          <w:bCs/>
          <w:spacing w:val="-2"/>
        </w:rPr>
        <w:t xml:space="preserve">Frage 3: </w:t>
      </w:r>
      <w:r w:rsidR="002809D1" w:rsidRPr="00E504AF">
        <w:rPr>
          <w:rFonts w:ascii="Calibri" w:hAnsi="Calibri" w:cs="Calibri"/>
          <w:color w:val="333333"/>
          <w:shd w:val="clear" w:color="auto" w:fill="FFFFFF"/>
        </w:rPr>
        <w:t>Muss der Abfall sortenrein sein?</w:t>
      </w:r>
    </w:p>
    <w:p w14:paraId="5A0547A4" w14:textId="1D99EEC9" w:rsidR="00D6347C" w:rsidRPr="00D6347C" w:rsidRDefault="00D6347C" w:rsidP="00334CFE">
      <w:pPr>
        <w:rPr>
          <w:rFonts w:ascii="Calibri" w:hAnsi="Calibri" w:cs="Calibri"/>
          <w:color w:val="333333"/>
          <w:shd w:val="clear" w:color="auto" w:fill="FFFFFF"/>
        </w:rPr>
      </w:pPr>
      <w:r w:rsidRPr="00D6347C">
        <w:rPr>
          <w:rFonts w:ascii="Calibri" w:hAnsi="Calibri" w:cs="Calibri"/>
          <w:color w:val="333333"/>
          <w:shd w:val="clear" w:color="auto" w:fill="FFFFFF"/>
        </w:rPr>
        <w:t xml:space="preserve">Der Inputstoff für die Anlage muss nicht sortenrein sein. In </w:t>
      </w:r>
      <w:r>
        <w:rPr>
          <w:rFonts w:ascii="Calibri" w:hAnsi="Calibri" w:cs="Calibri"/>
          <w:color w:val="333333"/>
          <w:shd w:val="clear" w:color="auto" w:fill="FFFFFF"/>
        </w:rPr>
        <w:t xml:space="preserve">externen </w:t>
      </w:r>
      <w:r w:rsidRPr="00D6347C">
        <w:rPr>
          <w:rFonts w:ascii="Calibri" w:hAnsi="Calibri" w:cs="Calibri"/>
          <w:color w:val="333333"/>
          <w:shd w:val="clear" w:color="auto" w:fill="FFFFFF"/>
        </w:rPr>
        <w:t xml:space="preserve">Abfallaufbereitungsanlagen </w:t>
      </w:r>
      <w:r w:rsidR="00334CFE">
        <w:rPr>
          <w:rFonts w:ascii="Calibri" w:hAnsi="Calibri" w:cs="Calibri"/>
          <w:color w:val="333333"/>
          <w:shd w:val="clear" w:color="auto" w:fill="FFFFFF"/>
        </w:rPr>
        <w:t>wird der Abfall</w:t>
      </w:r>
      <w:r w:rsidR="00334CFE" w:rsidRPr="00334CFE">
        <w:rPr>
          <w:rFonts w:ascii="Calibri" w:hAnsi="Calibri" w:cs="Calibri"/>
          <w:color w:val="333333"/>
          <w:shd w:val="clear" w:color="auto" w:fill="FFFFFF"/>
        </w:rPr>
        <w:t xml:space="preserve"> </w:t>
      </w:r>
      <w:del w:id="18" w:author="Johannes Zepter" w:date="2023-10-19T14:07:00Z">
        <w:r w:rsidR="00334CFE" w:rsidRPr="00334CFE" w:rsidDel="00111C74">
          <w:rPr>
            <w:rFonts w:ascii="Calibri" w:hAnsi="Calibri" w:cs="Calibri"/>
            <w:color w:val="333333"/>
            <w:shd w:val="clear" w:color="auto" w:fill="FFFFFF"/>
          </w:rPr>
          <w:delText xml:space="preserve">homogenisiert </w:delText>
        </w:r>
      </w:del>
      <w:ins w:id="19" w:author="Johannes Zepter" w:date="2023-10-20T09:05:00Z">
        <w:r w:rsidR="0044627E">
          <w:rPr>
            <w:rFonts w:ascii="Calibri" w:hAnsi="Calibri" w:cs="Calibri"/>
            <w:color w:val="333333"/>
            <w:shd w:val="clear" w:color="auto" w:fill="FFFFFF"/>
          </w:rPr>
          <w:t xml:space="preserve">aufbereitet </w:t>
        </w:r>
      </w:ins>
      <w:r w:rsidR="00334CFE" w:rsidRPr="00334CFE">
        <w:rPr>
          <w:rFonts w:ascii="Calibri" w:hAnsi="Calibri" w:cs="Calibri"/>
          <w:color w:val="333333"/>
          <w:shd w:val="clear" w:color="auto" w:fill="FFFFFF"/>
        </w:rPr>
        <w:t>und zu Ersatzbrennstoff</w:t>
      </w:r>
      <w:r w:rsidR="00334CFE">
        <w:rPr>
          <w:rFonts w:ascii="Calibri" w:hAnsi="Calibri" w:cs="Calibri"/>
          <w:color w:val="333333"/>
          <w:shd w:val="clear" w:color="auto" w:fill="FFFFFF"/>
        </w:rPr>
        <w:t xml:space="preserve"> </w:t>
      </w:r>
      <w:r w:rsidR="00334CFE" w:rsidRPr="00334CFE">
        <w:rPr>
          <w:rFonts w:ascii="Calibri" w:hAnsi="Calibri" w:cs="Calibri"/>
          <w:color w:val="333333"/>
          <w:shd w:val="clear" w:color="auto" w:fill="FFFFFF"/>
        </w:rPr>
        <w:t>weiterverarbeitet</w:t>
      </w:r>
      <w:r w:rsidRPr="00D6347C">
        <w:rPr>
          <w:rFonts w:ascii="Calibri" w:hAnsi="Calibri" w:cs="Calibri"/>
          <w:color w:val="333333"/>
          <w:shd w:val="clear" w:color="auto" w:fill="FFFFFF"/>
        </w:rPr>
        <w:t xml:space="preserve">, wobei Störstoffe aussortiert werden, um die anorganischen Anteile so gering wie möglich zu halten. Dies beinhaltet </w:t>
      </w:r>
      <w:ins w:id="20" w:author="Johannes Zepter" w:date="2023-10-19T14:09:00Z">
        <w:r w:rsidR="00111C74">
          <w:rPr>
            <w:rFonts w:ascii="Calibri" w:hAnsi="Calibri" w:cs="Calibri"/>
            <w:color w:val="333333"/>
            <w:shd w:val="clear" w:color="auto" w:fill="FFFFFF"/>
          </w:rPr>
          <w:t xml:space="preserve">u. a. </w:t>
        </w:r>
      </w:ins>
      <w:del w:id="21" w:author="Johannes Zepter" w:date="2023-10-19T14:09:00Z">
        <w:r w:rsidRPr="00D6347C" w:rsidDel="00111C74">
          <w:rPr>
            <w:rFonts w:ascii="Calibri" w:hAnsi="Calibri" w:cs="Calibri"/>
            <w:color w:val="333333"/>
            <w:shd w:val="clear" w:color="auto" w:fill="FFFFFF"/>
          </w:rPr>
          <w:delText xml:space="preserve">grobe </w:delText>
        </w:r>
      </w:del>
      <w:r w:rsidRPr="00D6347C">
        <w:rPr>
          <w:rFonts w:ascii="Calibri" w:hAnsi="Calibri" w:cs="Calibri"/>
          <w:color w:val="333333"/>
          <w:shd w:val="clear" w:color="auto" w:fill="FFFFFF"/>
        </w:rPr>
        <w:t xml:space="preserve">Steine, Mineralien, Metalle und Glas. Diese aussortierten </w:t>
      </w:r>
      <w:del w:id="22" w:author="Johannes Zepter" w:date="2023-10-19T14:10:00Z">
        <w:r w:rsidRPr="00D6347C" w:rsidDel="00111C74">
          <w:rPr>
            <w:rFonts w:ascii="Calibri" w:hAnsi="Calibri" w:cs="Calibri"/>
            <w:color w:val="333333"/>
            <w:shd w:val="clear" w:color="auto" w:fill="FFFFFF"/>
          </w:rPr>
          <w:delText xml:space="preserve">Störstoffe </w:delText>
        </w:r>
      </w:del>
      <w:ins w:id="23" w:author="Johannes Zepter" w:date="2023-10-19T14:10:00Z">
        <w:r w:rsidR="00111C74">
          <w:rPr>
            <w:rFonts w:ascii="Calibri" w:hAnsi="Calibri" w:cs="Calibri"/>
            <w:color w:val="333333"/>
            <w:shd w:val="clear" w:color="auto" w:fill="FFFFFF"/>
          </w:rPr>
          <w:t>S</w:t>
        </w:r>
        <w:r w:rsidR="00111C74" w:rsidRPr="00D6347C">
          <w:rPr>
            <w:rFonts w:ascii="Calibri" w:hAnsi="Calibri" w:cs="Calibri"/>
            <w:color w:val="333333"/>
            <w:shd w:val="clear" w:color="auto" w:fill="FFFFFF"/>
          </w:rPr>
          <w:t xml:space="preserve">toffe </w:t>
        </w:r>
      </w:ins>
      <w:r w:rsidRPr="00D6347C">
        <w:rPr>
          <w:rFonts w:ascii="Calibri" w:hAnsi="Calibri" w:cs="Calibri"/>
          <w:color w:val="333333"/>
          <w:shd w:val="clear" w:color="auto" w:fill="FFFFFF"/>
        </w:rPr>
        <w:t xml:space="preserve">werden dem </w:t>
      </w:r>
      <w:ins w:id="24" w:author="Johannes Zepter" w:date="2023-10-19T14:10:00Z">
        <w:r w:rsidR="00111C74">
          <w:rPr>
            <w:rFonts w:ascii="Calibri" w:hAnsi="Calibri" w:cs="Calibri"/>
            <w:color w:val="333333"/>
            <w:shd w:val="clear" w:color="auto" w:fill="FFFFFF"/>
          </w:rPr>
          <w:t xml:space="preserve">jeweiligen </w:t>
        </w:r>
      </w:ins>
      <w:r w:rsidRPr="00D6347C">
        <w:rPr>
          <w:rFonts w:ascii="Calibri" w:hAnsi="Calibri" w:cs="Calibri"/>
          <w:color w:val="333333"/>
          <w:shd w:val="clear" w:color="auto" w:fill="FFFFFF"/>
        </w:rPr>
        <w:t>Recyclingkreislauf zugeführt.</w:t>
      </w:r>
    </w:p>
    <w:p w14:paraId="1613A8C6" w14:textId="7D065784" w:rsidR="00D6347C" w:rsidRPr="00D6347C" w:rsidRDefault="00D6347C" w:rsidP="00D6347C">
      <w:pPr>
        <w:rPr>
          <w:rFonts w:ascii="Calibri" w:hAnsi="Calibri" w:cs="Calibri"/>
          <w:color w:val="333333"/>
          <w:shd w:val="clear" w:color="auto" w:fill="FFFFFF"/>
        </w:rPr>
      </w:pPr>
      <w:r w:rsidRPr="00D6347C">
        <w:rPr>
          <w:rFonts w:ascii="Calibri" w:hAnsi="Calibri" w:cs="Calibri"/>
          <w:color w:val="333333"/>
          <w:shd w:val="clear" w:color="auto" w:fill="FFFFFF"/>
        </w:rPr>
        <w:t>Bevor der Ersatzbrennstoff</w:t>
      </w:r>
      <w:r>
        <w:rPr>
          <w:rFonts w:ascii="Calibri" w:hAnsi="Calibri" w:cs="Calibri"/>
          <w:color w:val="333333"/>
          <w:shd w:val="clear" w:color="auto" w:fill="FFFFFF"/>
        </w:rPr>
        <w:t xml:space="preserve"> bei EW-Brand</w:t>
      </w:r>
      <w:r w:rsidRPr="00D6347C">
        <w:rPr>
          <w:rFonts w:ascii="Calibri" w:hAnsi="Calibri" w:cs="Calibri"/>
          <w:color w:val="333333"/>
          <w:shd w:val="clear" w:color="auto" w:fill="FFFFFF"/>
        </w:rPr>
        <w:t xml:space="preserve"> in den Vorvergaser gelangt, wird er in </w:t>
      </w:r>
      <w:ins w:id="25" w:author="Johannes Zepter" w:date="2023-10-19T14:10:00Z">
        <w:r w:rsidR="00111C74">
          <w:rPr>
            <w:rFonts w:ascii="Calibri" w:hAnsi="Calibri" w:cs="Calibri"/>
            <w:color w:val="333333"/>
            <w:shd w:val="clear" w:color="auto" w:fill="FFFFFF"/>
          </w:rPr>
          <w:t>einer Nac</w:t>
        </w:r>
      </w:ins>
      <w:ins w:id="26" w:author="Johannes Zepter" w:date="2023-10-19T14:11:00Z">
        <w:r w:rsidR="00111C74">
          <w:rPr>
            <w:rFonts w:ascii="Calibri" w:hAnsi="Calibri" w:cs="Calibri"/>
            <w:color w:val="333333"/>
            <w:shd w:val="clear" w:color="auto" w:fill="FFFFFF"/>
          </w:rPr>
          <w:t>hkonditionierung auf Verunr</w:t>
        </w:r>
      </w:ins>
      <w:ins w:id="27" w:author="Johannes Zepter" w:date="2023-10-19T14:12:00Z">
        <w:r w:rsidR="00111C74">
          <w:rPr>
            <w:rFonts w:ascii="Calibri" w:hAnsi="Calibri" w:cs="Calibri"/>
            <w:color w:val="333333"/>
            <w:shd w:val="clear" w:color="auto" w:fill="FFFFFF"/>
          </w:rPr>
          <w:t>e</w:t>
        </w:r>
      </w:ins>
      <w:ins w:id="28" w:author="Johannes Zepter" w:date="2023-10-19T14:11:00Z">
        <w:r w:rsidR="00111C74">
          <w:rPr>
            <w:rFonts w:ascii="Calibri" w:hAnsi="Calibri" w:cs="Calibri"/>
            <w:color w:val="333333"/>
            <w:shd w:val="clear" w:color="auto" w:fill="FFFFFF"/>
          </w:rPr>
          <w:t>inigungen geprüft</w:t>
        </w:r>
      </w:ins>
      <w:del w:id="29" w:author="Johannes Zepter" w:date="2023-10-19T14:11:00Z">
        <w:r w:rsidRPr="00D6347C" w:rsidDel="00111C74">
          <w:rPr>
            <w:rFonts w:ascii="Calibri" w:hAnsi="Calibri" w:cs="Calibri"/>
            <w:color w:val="333333"/>
            <w:shd w:val="clear" w:color="auto" w:fill="FFFFFF"/>
          </w:rPr>
          <w:delText>der Sortieranlage nachkonditioniert</w:delText>
        </w:r>
      </w:del>
      <w:r w:rsidRPr="00D6347C">
        <w:rPr>
          <w:rFonts w:ascii="Calibri" w:hAnsi="Calibri" w:cs="Calibri"/>
          <w:color w:val="333333"/>
          <w:shd w:val="clear" w:color="auto" w:fill="FFFFFF"/>
        </w:rPr>
        <w:t>. Dabei erfolgt</w:t>
      </w:r>
      <w:del w:id="30" w:author="Johannes Zepter" w:date="2023-10-19T14:12:00Z">
        <w:r w:rsidRPr="00D6347C" w:rsidDel="00111C74">
          <w:rPr>
            <w:rFonts w:ascii="Calibri" w:hAnsi="Calibri" w:cs="Calibri"/>
            <w:color w:val="333333"/>
            <w:shd w:val="clear" w:color="auto" w:fill="FFFFFF"/>
          </w:rPr>
          <w:delText xml:space="preserve"> die Aussortierung von Metallen</w:delText>
        </w:r>
      </w:del>
      <w:r w:rsidRPr="00D6347C">
        <w:rPr>
          <w:rFonts w:ascii="Calibri" w:hAnsi="Calibri" w:cs="Calibri"/>
          <w:color w:val="333333"/>
          <w:shd w:val="clear" w:color="auto" w:fill="FFFFFF"/>
        </w:rPr>
        <w:t>, die Kontrolle der Stückgröße</w:t>
      </w:r>
      <w:del w:id="31" w:author="Johannes Zepter" w:date="2023-10-20T09:05:00Z">
        <w:r w:rsidRPr="00D6347C" w:rsidDel="0044627E">
          <w:rPr>
            <w:rFonts w:ascii="Calibri" w:hAnsi="Calibri" w:cs="Calibri"/>
            <w:color w:val="333333"/>
            <w:shd w:val="clear" w:color="auto" w:fill="FFFFFF"/>
          </w:rPr>
          <w:delText xml:space="preserve">, </w:delText>
        </w:r>
      </w:del>
      <w:ins w:id="32" w:author="Johannes Zepter" w:date="2023-10-20T09:05:00Z">
        <w:r w:rsidR="0044627E">
          <w:rPr>
            <w:rFonts w:ascii="Calibri" w:hAnsi="Calibri" w:cs="Calibri"/>
            <w:color w:val="333333"/>
            <w:shd w:val="clear" w:color="auto" w:fill="FFFFFF"/>
          </w:rPr>
          <w:t xml:space="preserve"> und </w:t>
        </w:r>
      </w:ins>
      <w:r w:rsidRPr="00D6347C">
        <w:rPr>
          <w:rFonts w:ascii="Calibri" w:hAnsi="Calibri" w:cs="Calibri"/>
          <w:color w:val="333333"/>
          <w:shd w:val="clear" w:color="auto" w:fill="FFFFFF"/>
        </w:rPr>
        <w:t>der Feuchtigkeitsgehalt</w:t>
      </w:r>
      <w:del w:id="33" w:author="Johannes Zepter" w:date="2023-10-20T09:05:00Z">
        <w:r w:rsidRPr="00D6347C" w:rsidDel="0044627E">
          <w:rPr>
            <w:rFonts w:ascii="Calibri" w:hAnsi="Calibri" w:cs="Calibri"/>
            <w:color w:val="333333"/>
            <w:shd w:val="clear" w:color="auto" w:fill="FFFFFF"/>
          </w:rPr>
          <w:delText xml:space="preserve"> und des Heizwerts</w:delText>
        </w:r>
      </w:del>
      <w:r w:rsidRPr="00D6347C">
        <w:rPr>
          <w:rFonts w:ascii="Calibri" w:hAnsi="Calibri" w:cs="Calibri"/>
          <w:color w:val="333333"/>
          <w:shd w:val="clear" w:color="auto" w:fill="FFFFFF"/>
        </w:rPr>
        <w:t>. Die Feuchtigkeit sollte etwa 10% betragen, die maximale Stückgröße sollte 30mm Durchmesser nicht überschreiten, und der Heizwert des Inputmaterials sollte mindestens 18,5 MJ/kg betragen.</w:t>
      </w:r>
    </w:p>
    <w:p w14:paraId="2B971FAC" w14:textId="01D031E5" w:rsidR="00D6347C" w:rsidDel="00111C74" w:rsidRDefault="00D6347C" w:rsidP="00D6347C">
      <w:pPr>
        <w:rPr>
          <w:del w:id="34" w:author="Johannes Zepter" w:date="2023-10-19T14:13:00Z"/>
        </w:rPr>
      </w:pPr>
      <w:del w:id="35" w:author="Johannes Zepter" w:date="2023-10-19T14:13:00Z">
        <w:r w:rsidRPr="00D6347C" w:rsidDel="00111C74">
          <w:rPr>
            <w:rFonts w:ascii="Calibri" w:hAnsi="Calibri" w:cs="Calibri"/>
            <w:color w:val="333333"/>
            <w:shd w:val="clear" w:color="auto" w:fill="FFFFFF"/>
          </w:rPr>
          <w:delText>Die während des Verfahrens anfallenden Reststoffe bestehen aus wiederverwertbarer, eluatfreier (nicht wasserlöslicher) Schlacke, die beispielsweise in der Bauindustrie Verwendung findet, sowie aus Filterasche, die in Untertagedeponien eingelagert werden kann. Der Anteil der Filterasche beträgt weniger als 1% und ist daher vernachlässigbar.</w:delText>
        </w:r>
      </w:del>
      <w:ins w:id="36" w:author="Johannes Zepter" w:date="2023-10-19T14:13:00Z">
        <w:r w:rsidR="00111C74">
          <w:rPr>
            <w:rFonts w:ascii="Calibri" w:hAnsi="Calibri" w:cs="Calibri"/>
            <w:color w:val="333333"/>
            <w:shd w:val="clear" w:color="auto" w:fill="FFFFFF"/>
          </w:rPr>
          <w:t xml:space="preserve"> Hinweis</w:t>
        </w:r>
      </w:ins>
      <w:ins w:id="37" w:author="Johannes Zepter" w:date="2023-10-19T14:14:00Z">
        <w:r w:rsidR="00A34D6D">
          <w:rPr>
            <w:rFonts w:ascii="Calibri" w:hAnsi="Calibri" w:cs="Calibri"/>
            <w:color w:val="333333"/>
            <w:shd w:val="clear" w:color="auto" w:fill="FFFFFF"/>
          </w:rPr>
          <w:t>:</w:t>
        </w:r>
      </w:ins>
      <w:ins w:id="38" w:author="Johannes Zepter" w:date="2023-10-19T14:13:00Z">
        <w:r w:rsidR="00111C74">
          <w:rPr>
            <w:rFonts w:ascii="Calibri" w:hAnsi="Calibri" w:cs="Calibri"/>
            <w:color w:val="333333"/>
            <w:shd w:val="clear" w:color="auto" w:fill="FFFFFF"/>
          </w:rPr>
          <w:t xml:space="preserve"> war nicht gefragt</w:t>
        </w:r>
      </w:ins>
    </w:p>
    <w:p w14:paraId="2D797EAB" w14:textId="77777777" w:rsidR="00D26322" w:rsidRDefault="00D26322" w:rsidP="00334402"/>
    <w:p w14:paraId="281DBA2B" w14:textId="77777777" w:rsidR="00B1192A" w:rsidRDefault="00B1192A" w:rsidP="00334402"/>
    <w:p w14:paraId="3AAB214E" w14:textId="77777777" w:rsidR="00334402" w:rsidRDefault="00334402" w:rsidP="00334402"/>
    <w:sectPr w:rsidR="003344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54F9" w14:textId="77777777" w:rsidR="00B33EAF" w:rsidRDefault="00B33EAF" w:rsidP="00B33EAF">
      <w:pPr>
        <w:spacing w:after="0" w:line="240" w:lineRule="auto"/>
      </w:pPr>
      <w:r>
        <w:separator/>
      </w:r>
    </w:p>
  </w:endnote>
  <w:endnote w:type="continuationSeparator" w:id="0">
    <w:p w14:paraId="04CF66AF" w14:textId="77777777" w:rsidR="00B33EAF" w:rsidRDefault="00B33EAF" w:rsidP="00B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C5AD" w14:textId="77777777" w:rsidR="00B33EAF" w:rsidRDefault="00B33EAF" w:rsidP="00B33EAF">
      <w:pPr>
        <w:spacing w:after="0" w:line="240" w:lineRule="auto"/>
      </w:pPr>
      <w:r>
        <w:separator/>
      </w:r>
    </w:p>
  </w:footnote>
  <w:footnote w:type="continuationSeparator" w:id="0">
    <w:p w14:paraId="68DA2101" w14:textId="77777777" w:rsidR="00B33EAF" w:rsidRDefault="00B33EAF" w:rsidP="00B3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CA5"/>
    <w:multiLevelType w:val="hybridMultilevel"/>
    <w:tmpl w:val="F1B09DB0"/>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CF7A4F"/>
    <w:multiLevelType w:val="hybridMultilevel"/>
    <w:tmpl w:val="E5B85C5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AF1796"/>
    <w:multiLevelType w:val="hybridMultilevel"/>
    <w:tmpl w:val="AEBCFE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D345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61401B03"/>
    <w:multiLevelType w:val="hybridMultilevel"/>
    <w:tmpl w:val="65DE56BE"/>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B01657"/>
    <w:multiLevelType w:val="hybridMultilevel"/>
    <w:tmpl w:val="B0C2A7A8"/>
    <w:lvl w:ilvl="0" w:tplc="4C70F2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044134">
    <w:abstractNumId w:val="5"/>
  </w:num>
  <w:num w:numId="2" w16cid:durableId="1334182430">
    <w:abstractNumId w:val="2"/>
  </w:num>
  <w:num w:numId="3" w16cid:durableId="531725574">
    <w:abstractNumId w:val="1"/>
  </w:num>
  <w:num w:numId="4" w16cid:durableId="904024782">
    <w:abstractNumId w:val="0"/>
  </w:num>
  <w:num w:numId="5" w16cid:durableId="1754665155">
    <w:abstractNumId w:val="4"/>
  </w:num>
  <w:num w:numId="6" w16cid:durableId="910845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es Zepter">
    <w15:presenceInfo w15:providerId="AD" w15:userId="S-1-5-21-1556141848-2531668635-3259401057-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2"/>
    <w:rsid w:val="00035102"/>
    <w:rsid w:val="000E34A1"/>
    <w:rsid w:val="000E6352"/>
    <w:rsid w:val="00111C74"/>
    <w:rsid w:val="002734CA"/>
    <w:rsid w:val="002809D1"/>
    <w:rsid w:val="002B0A5F"/>
    <w:rsid w:val="00334402"/>
    <w:rsid w:val="00334CFE"/>
    <w:rsid w:val="003B13EF"/>
    <w:rsid w:val="003D6B69"/>
    <w:rsid w:val="0044627E"/>
    <w:rsid w:val="005131C1"/>
    <w:rsid w:val="00592793"/>
    <w:rsid w:val="00667F94"/>
    <w:rsid w:val="006A0BE5"/>
    <w:rsid w:val="006A5074"/>
    <w:rsid w:val="007847E3"/>
    <w:rsid w:val="007E3904"/>
    <w:rsid w:val="00941FF7"/>
    <w:rsid w:val="009E7433"/>
    <w:rsid w:val="00A34D6D"/>
    <w:rsid w:val="00AF0332"/>
    <w:rsid w:val="00B1192A"/>
    <w:rsid w:val="00B33EAF"/>
    <w:rsid w:val="00B70983"/>
    <w:rsid w:val="00BE208D"/>
    <w:rsid w:val="00BF32F9"/>
    <w:rsid w:val="00C05C83"/>
    <w:rsid w:val="00D006C8"/>
    <w:rsid w:val="00D26322"/>
    <w:rsid w:val="00D6347C"/>
    <w:rsid w:val="00D925FE"/>
    <w:rsid w:val="00E504AF"/>
    <w:rsid w:val="00EB029F"/>
    <w:rsid w:val="00F22397"/>
    <w:rsid w:val="00F647C0"/>
    <w:rsid w:val="00F957F4"/>
    <w:rsid w:val="00FC0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737"/>
  <w15:chartTrackingRefBased/>
  <w15:docId w15:val="{C0816F46-7CCD-471E-9FD1-9D9DC51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BF32F9"/>
    <w:pPr>
      <w:keepNext/>
      <w:keepLines/>
      <w:numPr>
        <w:numId w:val="6"/>
      </w:numPr>
      <w:spacing w:before="600" w:after="240" w:line="288" w:lineRule="auto"/>
      <w:jc w:val="both"/>
      <w:outlineLvl w:val="0"/>
    </w:pPr>
    <w:rPr>
      <w:rFonts w:eastAsiaTheme="majorEastAsia" w:cstheme="majorBidi"/>
      <w:b/>
      <w:sz w:val="40"/>
      <w:szCs w:val="32"/>
    </w:rPr>
  </w:style>
  <w:style w:type="paragraph" w:styleId="berschrift2">
    <w:name w:val="heading 2"/>
    <w:basedOn w:val="Standard"/>
    <w:next w:val="Standard"/>
    <w:link w:val="berschrift2Zchn"/>
    <w:uiPriority w:val="9"/>
    <w:semiHidden/>
    <w:unhideWhenUsed/>
    <w:qFormat/>
    <w:rsid w:val="00BF32F9"/>
    <w:pPr>
      <w:keepNext/>
      <w:keepLines/>
      <w:numPr>
        <w:ilvl w:val="1"/>
        <w:numId w:val="6"/>
      </w:numPr>
      <w:spacing w:before="240" w:line="268" w:lineRule="auto"/>
      <w:ind w:left="578" w:hanging="578"/>
      <w:outlineLvl w:val="1"/>
    </w:pPr>
    <w:rPr>
      <w:rFonts w:asciiTheme="majorHAnsi" w:eastAsiaTheme="majorEastAsia" w:hAnsiTheme="majorHAnsi" w:cstheme="majorBidi"/>
      <w:b/>
      <w:sz w:val="28"/>
      <w:szCs w:val="26"/>
    </w:rPr>
  </w:style>
  <w:style w:type="paragraph" w:styleId="berschrift3">
    <w:name w:val="heading 3"/>
    <w:basedOn w:val="Standard"/>
    <w:next w:val="Standard"/>
    <w:link w:val="berschrift3Zchn"/>
    <w:uiPriority w:val="9"/>
    <w:semiHidden/>
    <w:unhideWhenUsed/>
    <w:qFormat/>
    <w:rsid w:val="00BF32F9"/>
    <w:pPr>
      <w:keepNext/>
      <w:keepLines/>
      <w:numPr>
        <w:ilvl w:val="2"/>
        <w:numId w:val="6"/>
      </w:numPr>
      <w:spacing w:before="40" w:after="120" w:line="268" w:lineRule="auto"/>
      <w:jc w:val="both"/>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F32F9"/>
    <w:pPr>
      <w:keepNext/>
      <w:keepLines/>
      <w:numPr>
        <w:ilvl w:val="3"/>
        <w:numId w:val="6"/>
      </w:numPr>
      <w:spacing w:before="40" w:after="0" w:line="268" w:lineRule="auto"/>
      <w:jc w:val="both"/>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32F9"/>
    <w:pPr>
      <w:keepNext/>
      <w:keepLines/>
      <w:numPr>
        <w:ilvl w:val="4"/>
        <w:numId w:val="6"/>
      </w:numPr>
      <w:spacing w:before="40" w:after="0" w:line="268" w:lineRule="auto"/>
      <w:jc w:val="both"/>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32F9"/>
    <w:pPr>
      <w:keepNext/>
      <w:keepLines/>
      <w:numPr>
        <w:ilvl w:val="5"/>
        <w:numId w:val="6"/>
      </w:numPr>
      <w:spacing w:before="40" w:after="0" w:line="268" w:lineRule="auto"/>
      <w:jc w:val="both"/>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F32F9"/>
    <w:pPr>
      <w:keepNext/>
      <w:keepLines/>
      <w:numPr>
        <w:ilvl w:val="6"/>
        <w:numId w:val="6"/>
      </w:numPr>
      <w:spacing w:before="40" w:after="0" w:line="268" w:lineRule="auto"/>
      <w:jc w:val="both"/>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F32F9"/>
    <w:pPr>
      <w:keepNext/>
      <w:keepLines/>
      <w:numPr>
        <w:ilvl w:val="7"/>
        <w:numId w:val="6"/>
      </w:numPr>
      <w:spacing w:before="40" w:after="0" w:line="268" w:lineRule="auto"/>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F32F9"/>
    <w:pPr>
      <w:keepNext/>
      <w:keepLines/>
      <w:numPr>
        <w:ilvl w:val="8"/>
        <w:numId w:val="6"/>
      </w:numPr>
      <w:spacing w:before="40" w:after="0" w:line="268"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4402"/>
    <w:pPr>
      <w:ind w:left="720"/>
      <w:contextualSpacing/>
    </w:pPr>
  </w:style>
  <w:style w:type="character" w:customStyle="1" w:styleId="berschrift1Zchn">
    <w:name w:val="Überschrift 1 Zchn"/>
    <w:basedOn w:val="Absatz-Standardschriftart"/>
    <w:link w:val="berschrift1"/>
    <w:uiPriority w:val="9"/>
    <w:rsid w:val="00BF32F9"/>
    <w:rPr>
      <w:rFonts w:eastAsiaTheme="majorEastAsia" w:cstheme="majorBidi"/>
      <w:b/>
      <w:sz w:val="40"/>
      <w:szCs w:val="32"/>
    </w:rPr>
  </w:style>
  <w:style w:type="character" w:customStyle="1" w:styleId="berschrift2Zchn">
    <w:name w:val="Überschrift 2 Zchn"/>
    <w:basedOn w:val="Absatz-Standardschriftart"/>
    <w:link w:val="berschrift2"/>
    <w:uiPriority w:val="9"/>
    <w:semiHidden/>
    <w:rsid w:val="00BF32F9"/>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semiHidden/>
    <w:rsid w:val="00BF32F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BF32F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32F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BF32F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BF32F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BF32F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F32F9"/>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B33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3EAF"/>
  </w:style>
  <w:style w:type="paragraph" w:styleId="Fuzeile">
    <w:name w:val="footer"/>
    <w:basedOn w:val="Standard"/>
    <w:link w:val="FuzeileZchn"/>
    <w:uiPriority w:val="99"/>
    <w:unhideWhenUsed/>
    <w:rsid w:val="00B33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3EAF"/>
  </w:style>
  <w:style w:type="paragraph" w:styleId="berarbeitung">
    <w:name w:val="Revision"/>
    <w:hidden/>
    <w:uiPriority w:val="99"/>
    <w:semiHidden/>
    <w:rsid w:val="00111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290">
      <w:bodyDiv w:val="1"/>
      <w:marLeft w:val="0"/>
      <w:marRight w:val="0"/>
      <w:marTop w:val="0"/>
      <w:marBottom w:val="0"/>
      <w:divBdr>
        <w:top w:val="none" w:sz="0" w:space="0" w:color="auto"/>
        <w:left w:val="none" w:sz="0" w:space="0" w:color="auto"/>
        <w:bottom w:val="none" w:sz="0" w:space="0" w:color="auto"/>
        <w:right w:val="none" w:sz="0" w:space="0" w:color="auto"/>
      </w:divBdr>
      <w:divsChild>
        <w:div w:id="1586190041">
          <w:marLeft w:val="0"/>
          <w:marRight w:val="0"/>
          <w:marTop w:val="0"/>
          <w:marBottom w:val="0"/>
          <w:divBdr>
            <w:top w:val="none" w:sz="0" w:space="0" w:color="auto"/>
            <w:left w:val="none" w:sz="0" w:space="0" w:color="auto"/>
            <w:bottom w:val="none" w:sz="0" w:space="0" w:color="auto"/>
            <w:right w:val="none" w:sz="0" w:space="0" w:color="auto"/>
          </w:divBdr>
        </w:div>
      </w:divsChild>
    </w:div>
    <w:div w:id="61954080">
      <w:bodyDiv w:val="1"/>
      <w:marLeft w:val="0"/>
      <w:marRight w:val="0"/>
      <w:marTop w:val="0"/>
      <w:marBottom w:val="0"/>
      <w:divBdr>
        <w:top w:val="none" w:sz="0" w:space="0" w:color="auto"/>
        <w:left w:val="none" w:sz="0" w:space="0" w:color="auto"/>
        <w:bottom w:val="none" w:sz="0" w:space="0" w:color="auto"/>
        <w:right w:val="none" w:sz="0" w:space="0" w:color="auto"/>
      </w:divBdr>
      <w:divsChild>
        <w:div w:id="1016615327">
          <w:marLeft w:val="0"/>
          <w:marRight w:val="0"/>
          <w:marTop w:val="0"/>
          <w:marBottom w:val="0"/>
          <w:divBdr>
            <w:top w:val="none" w:sz="0" w:space="0" w:color="auto"/>
            <w:left w:val="none" w:sz="0" w:space="0" w:color="auto"/>
            <w:bottom w:val="none" w:sz="0" w:space="0" w:color="auto"/>
            <w:right w:val="none" w:sz="0" w:space="0" w:color="auto"/>
          </w:divBdr>
        </w:div>
      </w:divsChild>
    </w:div>
    <w:div w:id="78989680">
      <w:bodyDiv w:val="1"/>
      <w:marLeft w:val="0"/>
      <w:marRight w:val="0"/>
      <w:marTop w:val="0"/>
      <w:marBottom w:val="0"/>
      <w:divBdr>
        <w:top w:val="none" w:sz="0" w:space="0" w:color="auto"/>
        <w:left w:val="none" w:sz="0" w:space="0" w:color="auto"/>
        <w:bottom w:val="none" w:sz="0" w:space="0" w:color="auto"/>
        <w:right w:val="none" w:sz="0" w:space="0" w:color="auto"/>
      </w:divBdr>
    </w:div>
    <w:div w:id="147131725">
      <w:bodyDiv w:val="1"/>
      <w:marLeft w:val="0"/>
      <w:marRight w:val="0"/>
      <w:marTop w:val="0"/>
      <w:marBottom w:val="0"/>
      <w:divBdr>
        <w:top w:val="none" w:sz="0" w:space="0" w:color="auto"/>
        <w:left w:val="none" w:sz="0" w:space="0" w:color="auto"/>
        <w:bottom w:val="none" w:sz="0" w:space="0" w:color="auto"/>
        <w:right w:val="none" w:sz="0" w:space="0" w:color="auto"/>
      </w:divBdr>
    </w:div>
    <w:div w:id="220095468">
      <w:bodyDiv w:val="1"/>
      <w:marLeft w:val="0"/>
      <w:marRight w:val="0"/>
      <w:marTop w:val="0"/>
      <w:marBottom w:val="0"/>
      <w:divBdr>
        <w:top w:val="none" w:sz="0" w:space="0" w:color="auto"/>
        <w:left w:val="none" w:sz="0" w:space="0" w:color="auto"/>
        <w:bottom w:val="none" w:sz="0" w:space="0" w:color="auto"/>
        <w:right w:val="none" w:sz="0" w:space="0" w:color="auto"/>
      </w:divBdr>
    </w:div>
    <w:div w:id="1107969690">
      <w:bodyDiv w:val="1"/>
      <w:marLeft w:val="0"/>
      <w:marRight w:val="0"/>
      <w:marTop w:val="0"/>
      <w:marBottom w:val="0"/>
      <w:divBdr>
        <w:top w:val="none" w:sz="0" w:space="0" w:color="auto"/>
        <w:left w:val="none" w:sz="0" w:space="0" w:color="auto"/>
        <w:bottom w:val="none" w:sz="0" w:space="0" w:color="auto"/>
        <w:right w:val="none" w:sz="0" w:space="0" w:color="auto"/>
      </w:divBdr>
    </w:div>
    <w:div w:id="1124888145">
      <w:bodyDiv w:val="1"/>
      <w:marLeft w:val="0"/>
      <w:marRight w:val="0"/>
      <w:marTop w:val="0"/>
      <w:marBottom w:val="0"/>
      <w:divBdr>
        <w:top w:val="none" w:sz="0" w:space="0" w:color="auto"/>
        <w:left w:val="none" w:sz="0" w:space="0" w:color="auto"/>
        <w:bottom w:val="none" w:sz="0" w:space="0" w:color="auto"/>
        <w:right w:val="none" w:sz="0" w:space="0" w:color="auto"/>
      </w:divBdr>
    </w:div>
    <w:div w:id="1446071560">
      <w:bodyDiv w:val="1"/>
      <w:marLeft w:val="0"/>
      <w:marRight w:val="0"/>
      <w:marTop w:val="0"/>
      <w:marBottom w:val="0"/>
      <w:divBdr>
        <w:top w:val="none" w:sz="0" w:space="0" w:color="auto"/>
        <w:left w:val="none" w:sz="0" w:space="0" w:color="auto"/>
        <w:bottom w:val="none" w:sz="0" w:space="0" w:color="auto"/>
        <w:right w:val="none" w:sz="0" w:space="0" w:color="auto"/>
      </w:divBdr>
    </w:div>
    <w:div w:id="1737363403">
      <w:bodyDiv w:val="1"/>
      <w:marLeft w:val="0"/>
      <w:marRight w:val="0"/>
      <w:marTop w:val="0"/>
      <w:marBottom w:val="0"/>
      <w:divBdr>
        <w:top w:val="none" w:sz="0" w:space="0" w:color="auto"/>
        <w:left w:val="none" w:sz="0" w:space="0" w:color="auto"/>
        <w:bottom w:val="none" w:sz="0" w:space="0" w:color="auto"/>
        <w:right w:val="none" w:sz="0" w:space="0" w:color="auto"/>
      </w:divBdr>
    </w:div>
    <w:div w:id="1919248396">
      <w:bodyDiv w:val="1"/>
      <w:marLeft w:val="0"/>
      <w:marRight w:val="0"/>
      <w:marTop w:val="0"/>
      <w:marBottom w:val="0"/>
      <w:divBdr>
        <w:top w:val="none" w:sz="0" w:space="0" w:color="auto"/>
        <w:left w:val="none" w:sz="0" w:space="0" w:color="auto"/>
        <w:bottom w:val="none" w:sz="0" w:space="0" w:color="auto"/>
        <w:right w:val="none" w:sz="0" w:space="0" w:color="auto"/>
      </w:divBdr>
    </w:div>
    <w:div w:id="21400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40C7-6A73-4069-AD09-59B78257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3926</Characters>
  <Application>Microsoft Office Word</Application>
  <DocSecurity>0</DocSecurity>
  <Lines>436</Lines>
  <Paragraphs>327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Mostafa</dc:creator>
  <cp:keywords/>
  <dc:description/>
  <cp:lastModifiedBy>Alexander Mostafa</cp:lastModifiedBy>
  <cp:revision>2</cp:revision>
  <cp:lastPrinted>2023-10-19T12:17:00Z</cp:lastPrinted>
  <dcterms:created xsi:type="dcterms:W3CDTF">2023-10-24T15:10:00Z</dcterms:created>
  <dcterms:modified xsi:type="dcterms:W3CDTF">2023-10-24T15:10:00Z</dcterms:modified>
</cp:coreProperties>
</file>